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F7" w:rsidRPr="00532965" w:rsidRDefault="00D73B9B" w:rsidP="00AE76F7">
      <w:pPr>
        <w:rPr>
          <w:rFonts w:ascii="黑体" w:eastAsia="黑体" w:hAnsi="黑体" w:cs="黑体"/>
          <w:color w:val="000000"/>
          <w:sz w:val="32"/>
          <w:szCs w:val="32"/>
          <w:rPrChange w:id="0" w:author="曾俐" w:date="2020-09-10T15:53:00Z">
            <w:rPr>
              <w:rFonts w:ascii="黑体" w:eastAsia="黑体" w:hAnsi="黑体" w:cs="黑体"/>
              <w:color w:val="000000"/>
              <w:sz w:val="30"/>
              <w:szCs w:val="30"/>
            </w:rPr>
          </w:rPrChange>
        </w:rPr>
      </w:pPr>
      <w:r w:rsidRPr="00D73B9B">
        <w:rPr>
          <w:rFonts w:ascii="黑体" w:eastAsia="黑体" w:hAnsi="黑体" w:cs="黑体" w:hint="eastAsia"/>
          <w:color w:val="000000"/>
          <w:sz w:val="32"/>
          <w:szCs w:val="32"/>
          <w:rPrChange w:id="1" w:author="曾俐" w:date="2020-09-10T15:53:00Z">
            <w:rPr>
              <w:rFonts w:ascii="黑体" w:eastAsia="黑体" w:hAnsi="黑体" w:cs="黑体" w:hint="eastAsia"/>
              <w:color w:val="000000"/>
              <w:sz w:val="30"/>
              <w:szCs w:val="30"/>
            </w:rPr>
          </w:rPrChange>
        </w:rPr>
        <w:t>附件</w:t>
      </w:r>
      <w:r w:rsidRPr="00D73B9B">
        <w:rPr>
          <w:rFonts w:ascii="黑体" w:eastAsia="黑体" w:hAnsi="黑体" w:cs="黑体"/>
          <w:color w:val="000000"/>
          <w:sz w:val="32"/>
          <w:szCs w:val="32"/>
          <w:rPrChange w:id="2" w:author="曾俐" w:date="2020-09-10T15:53:00Z">
            <w:rPr>
              <w:rFonts w:ascii="黑体" w:eastAsia="黑体" w:hAnsi="黑体" w:cs="黑体"/>
              <w:color w:val="000000"/>
              <w:sz w:val="30"/>
              <w:szCs w:val="30"/>
            </w:rPr>
          </w:rPrChange>
        </w:rPr>
        <w:t>1</w:t>
      </w:r>
    </w:p>
    <w:p w:rsidR="00AE76F7" w:rsidRPr="00532965" w:rsidDel="00532965" w:rsidRDefault="00D73B9B" w:rsidP="00AE76F7">
      <w:pPr>
        <w:jc w:val="center"/>
        <w:rPr>
          <w:del w:id="3" w:author="曾俐" w:date="2020-09-10T15:53:00Z"/>
          <w:rFonts w:ascii="方正小标宋简体" w:eastAsia="方正小标宋简体" w:hAnsi="黑体" w:cs="黑体"/>
          <w:bCs/>
          <w:color w:val="000000"/>
          <w:sz w:val="44"/>
          <w:szCs w:val="44"/>
          <w:rPrChange w:id="4" w:author="曾俐" w:date="2020-09-10T15:53:00Z">
            <w:rPr>
              <w:del w:id="5" w:author="曾俐" w:date="2020-09-10T15:53:00Z"/>
              <w:rFonts w:ascii="黑体" w:eastAsia="黑体" w:hAnsi="黑体" w:cs="黑体"/>
              <w:bCs/>
              <w:color w:val="000000"/>
              <w:sz w:val="36"/>
              <w:szCs w:val="36"/>
            </w:rPr>
          </w:rPrChange>
        </w:rPr>
      </w:pPr>
      <w:r w:rsidRPr="00D73B9B">
        <w:rPr>
          <w:rFonts w:ascii="方正小标宋简体" w:eastAsia="方正小标宋简体" w:hAnsi="黑体" w:cs="黑体" w:hint="eastAsia"/>
          <w:color w:val="000000"/>
          <w:sz w:val="44"/>
          <w:szCs w:val="44"/>
          <w:rPrChange w:id="6" w:author="曾俐" w:date="2020-09-10T15:53:00Z">
            <w:rPr>
              <w:rFonts w:ascii="黑体" w:eastAsia="黑体" w:hAnsi="黑体" w:cs="黑体" w:hint="eastAsia"/>
              <w:color w:val="000000"/>
              <w:sz w:val="36"/>
              <w:szCs w:val="36"/>
            </w:rPr>
          </w:rPrChange>
        </w:rPr>
        <w:t>海南省水行政主管部门</w:t>
      </w:r>
      <w:r w:rsidRPr="00D73B9B">
        <w:rPr>
          <w:rFonts w:ascii="方正小标宋简体" w:eastAsia="方正小标宋简体" w:hAnsi="黑体" w:cs="黑体" w:hint="eastAsia"/>
          <w:sz w:val="44"/>
          <w:szCs w:val="44"/>
          <w:lang w:val="zh-CN"/>
          <w:rPrChange w:id="7" w:author="曾俐" w:date="2020-09-10T15:53:00Z">
            <w:rPr>
              <w:rFonts w:ascii="黑体" w:eastAsia="黑体" w:hAnsi="黑体" w:cs="黑体" w:hint="eastAsia"/>
              <w:sz w:val="36"/>
              <w:szCs w:val="36"/>
              <w:lang w:val="zh-CN"/>
            </w:rPr>
          </w:rPrChange>
        </w:rPr>
        <w:t>安全生产监管清单</w:t>
      </w:r>
    </w:p>
    <w:p w:rsidR="00AE76F7" w:rsidRDefault="00AE76F7" w:rsidP="00532965">
      <w:pPr>
        <w:jc w:val="center"/>
        <w:rPr>
          <w:rFonts w:ascii="仿宋_GB2312" w:eastAsia="仿宋_GB2312"/>
          <w:b/>
          <w:color w:val="000000"/>
          <w:sz w:val="24"/>
        </w:rPr>
      </w:pPr>
    </w:p>
    <w:tbl>
      <w:tblPr>
        <w:tblStyle w:val="a5"/>
        <w:tblW w:w="0" w:type="auto"/>
        <w:tblLayout w:type="fixed"/>
        <w:tblLook w:val="0000"/>
      </w:tblPr>
      <w:tblGrid>
        <w:gridCol w:w="907"/>
        <w:gridCol w:w="2910"/>
        <w:gridCol w:w="3150"/>
        <w:gridCol w:w="4563"/>
        <w:gridCol w:w="2644"/>
      </w:tblGrid>
      <w:tr w:rsidR="00AE76F7" w:rsidTr="000A2158">
        <w:tc>
          <w:tcPr>
            <w:tcW w:w="907" w:type="dxa"/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10" w:type="dxa"/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监管责任</w:t>
            </w:r>
          </w:p>
        </w:tc>
        <w:tc>
          <w:tcPr>
            <w:tcW w:w="3150" w:type="dxa"/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法律法规、规范性文件依据</w:t>
            </w:r>
          </w:p>
        </w:tc>
        <w:tc>
          <w:tcPr>
            <w:tcW w:w="4563" w:type="dxa"/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监管标准或要求</w:t>
            </w:r>
          </w:p>
        </w:tc>
        <w:tc>
          <w:tcPr>
            <w:tcW w:w="2644" w:type="dxa"/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责任部门</w:t>
            </w:r>
          </w:p>
        </w:tc>
      </w:tr>
      <w:tr w:rsidR="00AE76F7" w:rsidTr="000A2158">
        <w:tc>
          <w:tcPr>
            <w:tcW w:w="907" w:type="dxa"/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910" w:type="dxa"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贯彻落实法律、技术标准、政策要求</w:t>
            </w:r>
          </w:p>
        </w:tc>
        <w:tc>
          <w:tcPr>
            <w:tcW w:w="3150" w:type="dxa"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《中华人民共和国安全生产法》和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各级人民政府安委会职责分工</w:t>
            </w:r>
          </w:p>
        </w:tc>
        <w:tc>
          <w:tcPr>
            <w:tcW w:w="4563" w:type="dxa"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贯彻执行国家安全生产有关法律法规、</w:t>
            </w:r>
            <w:r>
              <w:rPr>
                <w:rFonts w:ascii="仿宋_GB2312" w:eastAsia="仿宋_GB2312"/>
                <w:sz w:val="28"/>
                <w:szCs w:val="28"/>
              </w:rPr>
              <w:t>技术标准</w:t>
            </w:r>
            <w:r>
              <w:rPr>
                <w:rFonts w:ascii="仿宋_GB2312" w:eastAsia="仿宋_GB2312" w:hint="eastAsia"/>
                <w:sz w:val="28"/>
                <w:szCs w:val="28"/>
              </w:rPr>
              <w:t>和上级关于安全生产的政策及工作要求</w:t>
            </w:r>
          </w:p>
        </w:tc>
        <w:tc>
          <w:tcPr>
            <w:tcW w:w="2644" w:type="dxa"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综合监管部门、专业监管部门</w:t>
            </w:r>
          </w:p>
        </w:tc>
      </w:tr>
      <w:tr w:rsidR="00AE76F7" w:rsidTr="000A2158">
        <w:tc>
          <w:tcPr>
            <w:tcW w:w="907" w:type="dxa"/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910" w:type="dxa"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建立实施规章制度</w:t>
            </w:r>
          </w:p>
        </w:tc>
        <w:tc>
          <w:tcPr>
            <w:tcW w:w="3150" w:type="dxa"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《中华人民共和国安全生产法》和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各级人民政府安委会职责分工</w:t>
            </w:r>
          </w:p>
        </w:tc>
        <w:tc>
          <w:tcPr>
            <w:tcW w:w="4563" w:type="dxa"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建立健全本级安全生产责任制、安全生产规章制度体系和安全生产技术标准体系，并组织实施</w:t>
            </w:r>
          </w:p>
        </w:tc>
        <w:tc>
          <w:tcPr>
            <w:tcW w:w="2644" w:type="dxa"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综合监管部门牵头，专业监管部门配合</w:t>
            </w:r>
          </w:p>
        </w:tc>
      </w:tr>
      <w:tr w:rsidR="00AE76F7" w:rsidTr="000A2158">
        <w:trPr>
          <w:trHeight w:val="866"/>
        </w:trPr>
        <w:tc>
          <w:tcPr>
            <w:tcW w:w="907" w:type="dxa"/>
            <w:vMerge w:val="restart"/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910" w:type="dxa"/>
            <w:vMerge w:val="restart"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明确机构、人员和职责</w:t>
            </w:r>
          </w:p>
        </w:tc>
        <w:tc>
          <w:tcPr>
            <w:tcW w:w="3150" w:type="dxa"/>
            <w:vMerge w:val="restart"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各级水行政主管部门领导小组（安委会）职责分工、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《水利工程建设安全生产管理规定》</w:t>
            </w:r>
          </w:p>
        </w:tc>
        <w:tc>
          <w:tcPr>
            <w:tcW w:w="4563" w:type="dxa"/>
            <w:vAlign w:val="center"/>
          </w:tcPr>
          <w:p w:rsidR="00AE76F7" w:rsidRDefault="00AE76F7" w:rsidP="000A2158">
            <w:pPr>
              <w:numPr>
                <w:ilvl w:val="0"/>
                <w:numId w:val="1"/>
              </w:numPr>
              <w:tabs>
                <w:tab w:val="left" w:pos="312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制订完善安全生产领导小组（安委会）安全生产工作规则</w:t>
            </w:r>
          </w:p>
        </w:tc>
        <w:tc>
          <w:tcPr>
            <w:tcW w:w="2644" w:type="dxa"/>
            <w:vMerge w:val="restart"/>
            <w:vAlign w:val="center"/>
          </w:tcPr>
          <w:p w:rsidR="00AE76F7" w:rsidRDefault="00AE76F7" w:rsidP="00BD71B2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各级水行政主管部门</w:t>
            </w:r>
          </w:p>
        </w:tc>
      </w:tr>
      <w:tr w:rsidR="00AE76F7" w:rsidTr="000A2158">
        <w:trPr>
          <w:trHeight w:val="911"/>
        </w:trPr>
        <w:tc>
          <w:tcPr>
            <w:tcW w:w="907" w:type="dxa"/>
            <w:vMerge/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1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5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563" w:type="dxa"/>
            <w:vAlign w:val="center"/>
          </w:tcPr>
          <w:p w:rsidR="00AE76F7" w:rsidRDefault="00AE76F7" w:rsidP="000A2158">
            <w:pPr>
              <w:numPr>
                <w:ilvl w:val="0"/>
                <w:numId w:val="1"/>
              </w:numPr>
              <w:tabs>
                <w:tab w:val="left" w:pos="312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安全生产领导小组（安委会）会议每年至少召开2次</w:t>
            </w:r>
          </w:p>
        </w:tc>
        <w:tc>
          <w:tcPr>
            <w:tcW w:w="2644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E76F7" w:rsidTr="000A2158">
        <w:trPr>
          <w:trHeight w:val="866"/>
        </w:trPr>
        <w:tc>
          <w:tcPr>
            <w:tcW w:w="907" w:type="dxa"/>
            <w:vMerge/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1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5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563" w:type="dxa"/>
            <w:vAlign w:val="center"/>
          </w:tcPr>
          <w:p w:rsidR="00AE76F7" w:rsidRDefault="00AE76F7" w:rsidP="000A2158">
            <w:pPr>
              <w:numPr>
                <w:ilvl w:val="0"/>
                <w:numId w:val="1"/>
              </w:numPr>
              <w:tabs>
                <w:tab w:val="left" w:pos="312"/>
              </w:tabs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细化安全生产监管清单，建立综合监管和专业监管职责清单</w:t>
            </w:r>
          </w:p>
        </w:tc>
        <w:tc>
          <w:tcPr>
            <w:tcW w:w="2644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E76F7" w:rsidTr="000A2158">
        <w:trPr>
          <w:trHeight w:val="358"/>
        </w:trPr>
        <w:tc>
          <w:tcPr>
            <w:tcW w:w="907" w:type="dxa"/>
            <w:vMerge/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1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5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563" w:type="dxa"/>
            <w:vAlign w:val="center"/>
          </w:tcPr>
          <w:p w:rsidR="00AE76F7" w:rsidRDefault="00AE76F7" w:rsidP="000A2158">
            <w:pPr>
              <w:numPr>
                <w:ilvl w:val="0"/>
                <w:numId w:val="1"/>
              </w:numPr>
              <w:tabs>
                <w:tab w:val="left" w:pos="312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建立年度安全生产考核制度并进行考核</w:t>
            </w:r>
          </w:p>
        </w:tc>
        <w:tc>
          <w:tcPr>
            <w:tcW w:w="2644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76F7" w:rsidTr="000A2158">
        <w:trPr>
          <w:trHeight w:val="358"/>
        </w:trPr>
        <w:tc>
          <w:tcPr>
            <w:tcW w:w="907" w:type="dxa"/>
            <w:vMerge/>
            <w:vAlign w:val="center"/>
          </w:tcPr>
          <w:p w:rsidR="00AE76F7" w:rsidRDefault="00AE76F7" w:rsidP="000A2158">
            <w:pPr>
              <w:tabs>
                <w:tab w:val="left" w:pos="312"/>
              </w:tabs>
              <w:snapToGrid w:val="0"/>
            </w:pPr>
          </w:p>
        </w:tc>
        <w:tc>
          <w:tcPr>
            <w:tcW w:w="2910" w:type="dxa"/>
            <w:vMerge/>
            <w:vAlign w:val="center"/>
          </w:tcPr>
          <w:p w:rsidR="00AE76F7" w:rsidRDefault="00AE76F7" w:rsidP="000A2158">
            <w:pPr>
              <w:tabs>
                <w:tab w:val="left" w:pos="312"/>
              </w:tabs>
              <w:snapToGrid w:val="0"/>
            </w:pPr>
          </w:p>
        </w:tc>
        <w:tc>
          <w:tcPr>
            <w:tcW w:w="3150" w:type="dxa"/>
            <w:vMerge/>
            <w:vAlign w:val="center"/>
          </w:tcPr>
          <w:p w:rsidR="00AE76F7" w:rsidRDefault="00AE76F7" w:rsidP="000A2158">
            <w:pPr>
              <w:tabs>
                <w:tab w:val="left" w:pos="312"/>
              </w:tabs>
              <w:snapToGrid w:val="0"/>
            </w:pPr>
          </w:p>
        </w:tc>
        <w:tc>
          <w:tcPr>
            <w:tcW w:w="4563" w:type="dxa"/>
            <w:vAlign w:val="center"/>
          </w:tcPr>
          <w:p w:rsidR="00AE76F7" w:rsidRDefault="00AE76F7" w:rsidP="000A2158">
            <w:pPr>
              <w:numPr>
                <w:ilvl w:val="0"/>
                <w:numId w:val="1"/>
              </w:numPr>
              <w:tabs>
                <w:tab w:val="left" w:pos="312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明确本级安全生产监管机构，配备满足</w:t>
            </w:r>
            <w:r>
              <w:rPr>
                <w:rFonts w:ascii="仿宋_GB2312" w:eastAsia="仿宋_GB2312"/>
                <w:sz w:val="28"/>
                <w:szCs w:val="28"/>
              </w:rPr>
              <w:t>安</w:t>
            </w:r>
            <w:r>
              <w:rPr>
                <w:rFonts w:ascii="仿宋_GB2312" w:eastAsia="仿宋_GB2312" w:hint="eastAsia"/>
                <w:sz w:val="28"/>
                <w:szCs w:val="28"/>
              </w:rPr>
              <w:t>全生产监管需要</w:t>
            </w:r>
            <w:r>
              <w:rPr>
                <w:rFonts w:ascii="仿宋_GB2312" w:eastAsia="仿宋_GB2312"/>
                <w:sz w:val="28"/>
                <w:szCs w:val="28"/>
              </w:rPr>
              <w:t>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安全生产专（兼）职人员</w:t>
            </w:r>
          </w:p>
        </w:tc>
        <w:tc>
          <w:tcPr>
            <w:tcW w:w="2644" w:type="dxa"/>
            <w:vMerge/>
            <w:vAlign w:val="center"/>
          </w:tcPr>
          <w:p w:rsidR="00AE76F7" w:rsidRDefault="00AE76F7" w:rsidP="000A2158">
            <w:pPr>
              <w:tabs>
                <w:tab w:val="left" w:pos="312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F7" w:rsidTr="000A2158">
        <w:tc>
          <w:tcPr>
            <w:tcW w:w="907" w:type="dxa"/>
            <w:vMerge/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1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5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563" w:type="dxa"/>
            <w:vAlign w:val="center"/>
          </w:tcPr>
          <w:p w:rsidR="00AE76F7" w:rsidRDefault="00AE76F7" w:rsidP="0077189A">
            <w:pPr>
              <w:numPr>
                <w:ilvl w:val="0"/>
                <w:numId w:val="1"/>
              </w:numPr>
              <w:snapToGrid w:val="0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指导水</w:t>
            </w:r>
            <w:r w:rsidR="0077189A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工程</w:t>
            </w:r>
            <w:r w:rsidR="0077189A">
              <w:rPr>
                <w:rFonts w:ascii="仿宋_GB2312" w:eastAsia="仿宋_GB2312" w:hint="eastAsia"/>
                <w:sz w:val="28"/>
                <w:szCs w:val="28"/>
              </w:rPr>
              <w:t>（水利及城乡供水工程）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建设安全生产监督机构履行相关职责</w:t>
            </w:r>
          </w:p>
        </w:tc>
        <w:tc>
          <w:tcPr>
            <w:tcW w:w="2644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76F7" w:rsidTr="000A2158">
        <w:trPr>
          <w:trHeight w:val="90"/>
        </w:trPr>
        <w:tc>
          <w:tcPr>
            <w:tcW w:w="907" w:type="dxa"/>
            <w:vMerge w:val="restart"/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910" w:type="dxa"/>
            <w:vMerge w:val="restart"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实施监督检查</w:t>
            </w:r>
          </w:p>
        </w:tc>
        <w:tc>
          <w:tcPr>
            <w:tcW w:w="3150" w:type="dxa"/>
            <w:vMerge w:val="restart"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《中华人民共和国安全生产法》</w:t>
            </w:r>
          </w:p>
        </w:tc>
        <w:tc>
          <w:tcPr>
            <w:tcW w:w="4563" w:type="dxa"/>
            <w:vAlign w:val="center"/>
          </w:tcPr>
          <w:p w:rsidR="00AE76F7" w:rsidRDefault="00AE76F7" w:rsidP="0077189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1.组织</w:t>
            </w:r>
            <w:r>
              <w:rPr>
                <w:rFonts w:ascii="仿宋_GB2312" w:eastAsia="仿宋_GB2312"/>
                <w:sz w:val="28"/>
                <w:szCs w:val="28"/>
              </w:rPr>
              <w:t>对</w:t>
            </w:r>
            <w:r>
              <w:rPr>
                <w:rFonts w:ascii="仿宋_GB2312" w:eastAsia="仿宋_GB2312" w:hint="eastAsia"/>
                <w:sz w:val="28"/>
                <w:szCs w:val="28"/>
              </w:rPr>
              <w:t>辖区内水</w:t>
            </w:r>
            <w:r w:rsidR="0077189A">
              <w:rPr>
                <w:rFonts w:ascii="仿宋_GB2312" w:eastAsia="仿宋_GB2312" w:hint="eastAsia"/>
                <w:sz w:val="28"/>
                <w:szCs w:val="28"/>
              </w:rPr>
              <w:t>务（水利及城乡供水）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安全生产状况进行评估</w:t>
            </w:r>
          </w:p>
        </w:tc>
        <w:tc>
          <w:tcPr>
            <w:tcW w:w="2644" w:type="dxa"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综合监管部门</w:t>
            </w:r>
          </w:p>
        </w:tc>
      </w:tr>
      <w:tr w:rsidR="00AE76F7" w:rsidTr="000A2158">
        <w:trPr>
          <w:trHeight w:val="90"/>
        </w:trPr>
        <w:tc>
          <w:tcPr>
            <w:tcW w:w="907" w:type="dxa"/>
            <w:vMerge/>
            <w:vAlign w:val="center"/>
          </w:tcPr>
          <w:p w:rsidR="00AE76F7" w:rsidRDefault="00AE76F7" w:rsidP="000A2158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91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63" w:type="dxa"/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2.制定安全风险预警、分级管控规则，实施风险预警和分级管控</w:t>
            </w:r>
          </w:p>
        </w:tc>
        <w:tc>
          <w:tcPr>
            <w:tcW w:w="2644" w:type="dxa"/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综合监管部门牵头，专业监管部门配合</w:t>
            </w:r>
          </w:p>
        </w:tc>
      </w:tr>
      <w:tr w:rsidR="00AE76F7" w:rsidTr="000A2158">
        <w:trPr>
          <w:trHeight w:val="1353"/>
        </w:trPr>
        <w:tc>
          <w:tcPr>
            <w:tcW w:w="907" w:type="dxa"/>
            <w:vMerge/>
            <w:vAlign w:val="center"/>
          </w:tcPr>
          <w:p w:rsidR="00AE76F7" w:rsidRDefault="00AE76F7" w:rsidP="000A2158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91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63" w:type="dxa"/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3.制定安全生产年度监督检查计划，报经安全生产领导小组（安委会）批准，并向上级水行政主管部门备案</w:t>
            </w:r>
          </w:p>
        </w:tc>
        <w:tc>
          <w:tcPr>
            <w:tcW w:w="2644" w:type="dxa"/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综合监管部门牵头，专业监管部门配合</w:t>
            </w:r>
          </w:p>
        </w:tc>
      </w:tr>
      <w:tr w:rsidR="00AE76F7" w:rsidTr="000A2158">
        <w:trPr>
          <w:trHeight w:val="508"/>
        </w:trPr>
        <w:tc>
          <w:tcPr>
            <w:tcW w:w="907" w:type="dxa"/>
            <w:vMerge/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63" w:type="dxa"/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4.按监督检查计划实施监督检查</w:t>
            </w:r>
          </w:p>
        </w:tc>
        <w:tc>
          <w:tcPr>
            <w:tcW w:w="2644" w:type="dxa"/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综合监管部门、专业监管部门</w:t>
            </w:r>
          </w:p>
        </w:tc>
      </w:tr>
      <w:tr w:rsidR="00AE76F7" w:rsidTr="000A2158">
        <w:trPr>
          <w:trHeight w:val="1237"/>
        </w:trPr>
        <w:tc>
          <w:tcPr>
            <w:tcW w:w="907" w:type="dxa"/>
            <w:vMerge/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63" w:type="dxa"/>
            <w:tcBorders>
              <w:bottom w:val="single" w:sz="2" w:space="0" w:color="auto"/>
            </w:tcBorders>
            <w:vAlign w:val="center"/>
          </w:tcPr>
          <w:p w:rsidR="00AE76F7" w:rsidRDefault="00AE76F7" w:rsidP="0077189A">
            <w:pPr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5.依法开展水</w:t>
            </w:r>
            <w:r w:rsidR="0077189A">
              <w:rPr>
                <w:rFonts w:ascii="仿宋_GB2312" w:eastAsia="仿宋_GB2312" w:hint="eastAsia"/>
                <w:sz w:val="28"/>
                <w:szCs w:val="28"/>
              </w:rPr>
              <w:t>务（水利及城乡供水）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安全生产行政执法工作</w:t>
            </w:r>
          </w:p>
        </w:tc>
        <w:tc>
          <w:tcPr>
            <w:tcW w:w="2644" w:type="dxa"/>
            <w:tcBorders>
              <w:bottom w:val="single" w:sz="2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政法监管部门归口指导，有关机构负责</w:t>
            </w:r>
          </w:p>
        </w:tc>
      </w:tr>
      <w:tr w:rsidR="00AE76F7" w:rsidTr="000A2158">
        <w:trPr>
          <w:trHeight w:val="538"/>
        </w:trPr>
        <w:tc>
          <w:tcPr>
            <w:tcW w:w="907" w:type="dxa"/>
            <w:vMerge/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63" w:type="dxa"/>
            <w:tcBorders>
              <w:bottom w:val="single" w:sz="2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6.督促隐患整改落实</w:t>
            </w:r>
          </w:p>
        </w:tc>
        <w:tc>
          <w:tcPr>
            <w:tcW w:w="2644" w:type="dxa"/>
            <w:tcBorders>
              <w:bottom w:val="single" w:sz="2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专业监管部门</w:t>
            </w:r>
          </w:p>
        </w:tc>
      </w:tr>
      <w:tr w:rsidR="00AE76F7" w:rsidTr="000A2158">
        <w:trPr>
          <w:trHeight w:val="508"/>
        </w:trPr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0" w:type="dxa"/>
            <w:vMerge/>
            <w:tcBorders>
              <w:bottom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0" w:type="dxa"/>
            <w:vMerge/>
            <w:tcBorders>
              <w:bottom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7.对下级水行政主管部门安全生产工作进行监督指导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综合监管部门、专业监管部门</w:t>
            </w:r>
          </w:p>
        </w:tc>
      </w:tr>
      <w:tr w:rsidR="00AE76F7" w:rsidTr="000A2158">
        <w:trPr>
          <w:trHeight w:val="90"/>
        </w:trPr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落实安全生产基础保障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《中华人民共和国安全生产法》《中共中央 国务院关于推进安全生产领域改革发展的意见》《建设工程安全生产管理条例》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1.保障本级安全生产监管工作所需投入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专业监管部门</w:t>
            </w:r>
          </w:p>
        </w:tc>
      </w:tr>
      <w:tr w:rsidR="00AE76F7" w:rsidTr="000A2158">
        <w:trPr>
          <w:trHeight w:val="1018"/>
        </w:trPr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77189A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2.推进水</w:t>
            </w:r>
            <w:r w:rsidR="0077189A"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r w:rsidR="0077189A">
              <w:rPr>
                <w:rFonts w:ascii="仿宋_GB2312" w:eastAsia="仿宋_GB2312" w:hint="eastAsia"/>
                <w:sz w:val="28"/>
                <w:szCs w:val="28"/>
              </w:rPr>
              <w:t>（水利及城乡供水）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安全生产标准化长效机制建设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综合监管部门</w:t>
            </w:r>
          </w:p>
        </w:tc>
      </w:tr>
      <w:tr w:rsidR="00AE76F7" w:rsidTr="000A2158">
        <w:trPr>
          <w:trHeight w:val="786"/>
        </w:trPr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3.建立风险分级管控和隐患排查治理机制并开展工作</w:t>
            </w: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E76F7" w:rsidTr="000A2158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1A6E9B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开展</w:t>
            </w:r>
            <w:r w:rsidR="00AE76F7">
              <w:rPr>
                <w:rFonts w:ascii="仿宋" w:eastAsia="仿宋" w:hAnsi="仿宋" w:cs="仿宋" w:hint="eastAsia"/>
                <w:sz w:val="28"/>
                <w:szCs w:val="28"/>
              </w:rPr>
              <w:t>宣传教育培训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《中共中央 国务院关于推进安全生产领域改革发展的意见》《建设工程安全生产管理条例》《水利工程建设安全生产管理规定》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77189A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1.组织开展水</w:t>
            </w:r>
            <w:r w:rsidR="0077189A"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r w:rsidR="0077189A">
              <w:rPr>
                <w:rFonts w:ascii="仿宋_GB2312" w:eastAsia="仿宋_GB2312" w:hint="eastAsia"/>
                <w:sz w:val="28"/>
                <w:szCs w:val="28"/>
              </w:rPr>
              <w:t>（水利及城乡供水）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安全生产宣传教育培训工作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综合监管部门牵头，专业监管部门分工负责</w:t>
            </w:r>
          </w:p>
        </w:tc>
      </w:tr>
      <w:tr w:rsidR="00AE76F7" w:rsidTr="000A2158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77189A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2.按照规定开展水</w:t>
            </w:r>
            <w:r w:rsidR="0077189A"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工程</w:t>
            </w:r>
            <w:r w:rsidR="0077189A">
              <w:rPr>
                <w:rFonts w:ascii="仿宋_GB2312" w:eastAsia="仿宋_GB2312" w:hint="eastAsia"/>
                <w:sz w:val="28"/>
                <w:szCs w:val="28"/>
              </w:rPr>
              <w:t>（水利及城乡供水工程）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施工企业主要负责人、项目负责人和专职安全生产管理人员安全生产考核工作</w:t>
            </w: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E76F7" w:rsidTr="000A2158">
        <w:trPr>
          <w:trHeight w:val="948"/>
        </w:trPr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受理举报、联合惩戒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《中华人民共和国安全生产法》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77189A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1.建立举报制度，受理辖区内有关水</w:t>
            </w:r>
            <w:r w:rsidR="0077189A"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r w:rsidR="0077189A">
              <w:rPr>
                <w:rFonts w:ascii="仿宋_GB2312" w:eastAsia="仿宋_GB2312" w:hint="eastAsia"/>
                <w:sz w:val="28"/>
                <w:szCs w:val="28"/>
              </w:rPr>
              <w:t>（水利及城乡供水）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安全生产举报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综合监管部门</w:t>
            </w:r>
          </w:p>
        </w:tc>
      </w:tr>
      <w:tr w:rsidR="00AE76F7" w:rsidTr="000A2158">
        <w:trPr>
          <w:trHeight w:val="1932"/>
        </w:trPr>
        <w:tc>
          <w:tcPr>
            <w:tcW w:w="90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77189A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2.建立辖区内水</w:t>
            </w:r>
            <w:r w:rsidR="0077189A"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r w:rsidR="0077189A">
              <w:rPr>
                <w:rFonts w:ascii="仿宋_GB2312" w:eastAsia="仿宋_GB2312" w:hint="eastAsia"/>
                <w:sz w:val="28"/>
                <w:szCs w:val="28"/>
              </w:rPr>
              <w:t>（水利及城乡供水）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生产经营单位安全生产违法行为信息库，对水利生产经营单位安全生产违法行为信息进行记录、统计和应用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综合监管部门牵头，专业监管部门配合</w:t>
            </w:r>
          </w:p>
        </w:tc>
      </w:tr>
      <w:tr w:rsidR="00AE76F7" w:rsidTr="000A2158">
        <w:trPr>
          <w:trHeight w:val="952"/>
        </w:trPr>
        <w:tc>
          <w:tcPr>
            <w:tcW w:w="907" w:type="dxa"/>
            <w:vMerge w:val="restart"/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910" w:type="dxa"/>
            <w:vMerge w:val="restart"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开展应急管理工作</w:t>
            </w:r>
          </w:p>
        </w:tc>
        <w:tc>
          <w:tcPr>
            <w:tcW w:w="3150" w:type="dxa"/>
            <w:vMerge w:val="restart"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《中华人民共和国安全生产法》《生产安全事故应急条例》《生产安全事故报告和调查处理条例》</w:t>
            </w:r>
          </w:p>
        </w:tc>
        <w:tc>
          <w:tcPr>
            <w:tcW w:w="4563" w:type="dxa"/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制定相应的生产安全事故应急救援预案，报送本级人民政府备案，依法向社会公布，并及时修订</w:t>
            </w:r>
          </w:p>
        </w:tc>
        <w:tc>
          <w:tcPr>
            <w:tcW w:w="2644" w:type="dxa"/>
            <w:vMerge w:val="restart"/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综合监管部门牵头，专业监管部门实施</w:t>
            </w:r>
          </w:p>
        </w:tc>
      </w:tr>
      <w:tr w:rsidR="00AE76F7" w:rsidTr="000A2158">
        <w:trPr>
          <w:trHeight w:val="952"/>
        </w:trPr>
        <w:tc>
          <w:tcPr>
            <w:tcW w:w="907" w:type="dxa"/>
            <w:vMerge/>
            <w:vAlign w:val="center"/>
          </w:tcPr>
          <w:p w:rsidR="00AE76F7" w:rsidRDefault="00AE76F7" w:rsidP="000A21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63" w:type="dxa"/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2.每2年至少组织1次生产安全事故应急救援预案演练</w:t>
            </w:r>
          </w:p>
        </w:tc>
        <w:tc>
          <w:tcPr>
            <w:tcW w:w="2644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76F7" w:rsidTr="000A2158">
        <w:trPr>
          <w:trHeight w:val="502"/>
        </w:trPr>
        <w:tc>
          <w:tcPr>
            <w:tcW w:w="907" w:type="dxa"/>
            <w:vMerge/>
            <w:vAlign w:val="center"/>
          </w:tcPr>
          <w:p w:rsidR="00AE76F7" w:rsidRDefault="00AE76F7" w:rsidP="000A215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1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63" w:type="dxa"/>
            <w:vAlign w:val="center"/>
          </w:tcPr>
          <w:p w:rsidR="00AE76F7" w:rsidRDefault="00AE76F7" w:rsidP="0077189A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3.组织辖区内水</w:t>
            </w:r>
            <w:r w:rsidR="0077189A">
              <w:rPr>
                <w:rFonts w:ascii="仿宋_GB2312" w:eastAsia="仿宋_GB2312" w:hint="eastAsia"/>
                <w:sz w:val="28"/>
                <w:szCs w:val="28"/>
              </w:rPr>
              <w:t>务（水利及城乡供水）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安全生产信息报送</w:t>
            </w:r>
          </w:p>
        </w:tc>
        <w:tc>
          <w:tcPr>
            <w:tcW w:w="2644" w:type="dxa"/>
            <w:vMerge w:val="restart"/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监管部门</w:t>
            </w:r>
            <w:r>
              <w:rPr>
                <w:rFonts w:ascii="仿宋_GB2312" w:eastAsia="仿宋_GB2312" w:hint="eastAsia"/>
                <w:sz w:val="28"/>
                <w:szCs w:val="28"/>
              </w:rPr>
              <w:t>牵头，专业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监管部门</w:t>
            </w:r>
            <w:r>
              <w:rPr>
                <w:rFonts w:ascii="仿宋_GB2312" w:eastAsia="仿宋_GB2312" w:hint="eastAsia"/>
                <w:sz w:val="28"/>
                <w:szCs w:val="28"/>
              </w:rPr>
              <w:t>配合</w:t>
            </w:r>
          </w:p>
        </w:tc>
      </w:tr>
      <w:tr w:rsidR="00AE76F7" w:rsidTr="000A2158">
        <w:trPr>
          <w:trHeight w:val="502"/>
        </w:trPr>
        <w:tc>
          <w:tcPr>
            <w:tcW w:w="907" w:type="dxa"/>
            <w:vMerge/>
            <w:vAlign w:val="center"/>
          </w:tcPr>
          <w:p w:rsidR="00AE76F7" w:rsidRDefault="00AE76F7" w:rsidP="000A215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1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63" w:type="dxa"/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4.依法参与生产安全事故的调查处理</w:t>
            </w:r>
          </w:p>
        </w:tc>
        <w:tc>
          <w:tcPr>
            <w:tcW w:w="2644" w:type="dxa"/>
            <w:vMerge/>
            <w:vAlign w:val="center"/>
          </w:tcPr>
          <w:p w:rsidR="00AE76F7" w:rsidRDefault="00AE76F7" w:rsidP="000A215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E45A1" w:rsidRPr="00AE76F7" w:rsidRDefault="006F3AA7" w:rsidP="006F3AA7">
      <w:r w:rsidRPr="00AE76F7">
        <w:t xml:space="preserve"> </w:t>
      </w:r>
    </w:p>
    <w:sectPr w:rsidR="001E45A1" w:rsidRPr="00AE76F7" w:rsidSect="00036FE3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F84" w:rsidRDefault="00842F84" w:rsidP="00AE76F7">
      <w:r>
        <w:separator/>
      </w:r>
    </w:p>
  </w:endnote>
  <w:endnote w:type="continuationSeparator" w:id="1">
    <w:p w:rsidR="00842F84" w:rsidRDefault="00842F84" w:rsidP="00AE7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F84" w:rsidRDefault="00842F84" w:rsidP="00AE76F7">
      <w:r>
        <w:separator/>
      </w:r>
    </w:p>
  </w:footnote>
  <w:footnote w:type="continuationSeparator" w:id="1">
    <w:p w:rsidR="00842F84" w:rsidRDefault="00842F84" w:rsidP="00AE7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9C1720"/>
    <w:multiLevelType w:val="singleLevel"/>
    <w:tmpl w:val="909C172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02A82D"/>
    <w:multiLevelType w:val="singleLevel"/>
    <w:tmpl w:val="CE02A8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49C6E66"/>
    <w:multiLevelType w:val="singleLevel"/>
    <w:tmpl w:val="149C6E6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6F7"/>
    <w:rsid w:val="00036FE3"/>
    <w:rsid w:val="001A6E9B"/>
    <w:rsid w:val="001E45A1"/>
    <w:rsid w:val="002E4040"/>
    <w:rsid w:val="003D5A1B"/>
    <w:rsid w:val="00532965"/>
    <w:rsid w:val="005C26F5"/>
    <w:rsid w:val="006C4242"/>
    <w:rsid w:val="006F3568"/>
    <w:rsid w:val="006F3AA7"/>
    <w:rsid w:val="0077189A"/>
    <w:rsid w:val="008073B9"/>
    <w:rsid w:val="00842F84"/>
    <w:rsid w:val="00A31BE6"/>
    <w:rsid w:val="00A43AB3"/>
    <w:rsid w:val="00AE76F7"/>
    <w:rsid w:val="00B23870"/>
    <w:rsid w:val="00BD71B2"/>
    <w:rsid w:val="00CA4027"/>
    <w:rsid w:val="00D73B9B"/>
    <w:rsid w:val="00DC70CB"/>
    <w:rsid w:val="00E45A57"/>
    <w:rsid w:val="00EC2BFB"/>
    <w:rsid w:val="00ED069C"/>
    <w:rsid w:val="00FC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7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76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7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76F7"/>
    <w:rPr>
      <w:sz w:val="18"/>
      <w:szCs w:val="18"/>
    </w:rPr>
  </w:style>
  <w:style w:type="table" w:styleId="a5">
    <w:name w:val="Table Grid"/>
    <w:basedOn w:val="a1"/>
    <w:uiPriority w:val="99"/>
    <w:unhideWhenUsed/>
    <w:rsid w:val="00AE76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CA4027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53296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329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>P R C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颜礼昭</dc:creator>
  <cp:lastModifiedBy>曾俐</cp:lastModifiedBy>
  <cp:revision>1</cp:revision>
  <dcterms:created xsi:type="dcterms:W3CDTF">2020-09-10T07:54:00Z</dcterms:created>
  <dcterms:modified xsi:type="dcterms:W3CDTF">2020-09-10T07:54:00Z</dcterms:modified>
</cp:coreProperties>
</file>